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2A767" w14:textId="544D51B7" w:rsidR="00DA1654" w:rsidDel="00A774BD" w:rsidRDefault="00DA1654" w:rsidP="008924C2">
      <w:pPr>
        <w:pStyle w:val="font9"/>
        <w:spacing w:before="0" w:beforeAutospacing="0" w:after="0" w:afterAutospacing="0"/>
        <w:jc w:val="both"/>
        <w:textAlignment w:val="baseline"/>
        <w:rPr>
          <w:del w:id="0" w:author="Alejandra Oliver Torres" w:date="2019-10-13T19:23:00Z"/>
          <w:b/>
          <w:bCs/>
          <w:color w:val="4B1317"/>
          <w:sz w:val="26"/>
          <w:szCs w:val="26"/>
          <w:bdr w:val="none" w:sz="0" w:space="0" w:color="auto" w:frame="1"/>
        </w:rPr>
      </w:pPr>
      <w:bookmarkStart w:id="1" w:name="_GoBack"/>
      <w:bookmarkEnd w:id="1"/>
      <w:del w:id="2" w:author="Alejandra Oliver Torres" w:date="2019-10-13T19:23:00Z">
        <w:r w:rsidDel="00BC4DDD">
          <w:rPr>
            <w:b/>
            <w:bCs/>
            <w:color w:val="4B1317"/>
            <w:sz w:val="26"/>
            <w:szCs w:val="26"/>
            <w:bdr w:val="none" w:sz="0" w:space="0" w:color="auto" w:frame="1"/>
          </w:rPr>
          <w:delText>We're living a similar situation here in Mexico. What do you think is the strongest subject to talk about during a strike? What would you strike about in Mexico?</w:delText>
        </w:r>
      </w:del>
    </w:p>
    <w:p w14:paraId="3544C527" w14:textId="2A4C43AF" w:rsidR="00A774BD" w:rsidRDefault="00A774BD">
      <w:pPr>
        <w:pStyle w:val="font9"/>
        <w:spacing w:before="0" w:beforeAutospacing="0" w:after="0" w:afterAutospacing="0"/>
        <w:jc w:val="both"/>
        <w:textAlignment w:val="baseline"/>
        <w:rPr>
          <w:ins w:id="3" w:author="Alejandra Oliver Torres" w:date="2019-10-13T19:30:00Z"/>
          <w:b/>
          <w:bCs/>
          <w:color w:val="4B1317"/>
          <w:sz w:val="26"/>
          <w:szCs w:val="26"/>
          <w:bdr w:val="none" w:sz="0" w:space="0" w:color="auto" w:frame="1"/>
        </w:rPr>
      </w:pPr>
    </w:p>
    <w:p w14:paraId="4ACD543C" w14:textId="42255C76" w:rsidR="00A774BD" w:rsidRDefault="00A774BD">
      <w:pPr>
        <w:pStyle w:val="font9"/>
        <w:spacing w:before="0" w:beforeAutospacing="0" w:after="0" w:afterAutospacing="0"/>
        <w:jc w:val="both"/>
        <w:textAlignment w:val="baseline"/>
        <w:rPr>
          <w:ins w:id="4" w:author="Alejandra Oliver Torres" w:date="2019-10-13T19:30:00Z"/>
          <w:b/>
          <w:bCs/>
          <w:color w:val="4B1317"/>
          <w:sz w:val="26"/>
          <w:szCs w:val="26"/>
          <w:bdr w:val="none" w:sz="0" w:space="0" w:color="auto" w:frame="1"/>
        </w:rPr>
      </w:pPr>
    </w:p>
    <w:p w14:paraId="2E58EC77" w14:textId="247463A7" w:rsidR="00A774BD" w:rsidRDefault="00A774BD">
      <w:pPr>
        <w:pStyle w:val="font9"/>
        <w:spacing w:before="0" w:beforeAutospacing="0" w:after="0" w:afterAutospacing="0"/>
        <w:jc w:val="both"/>
        <w:textAlignment w:val="baseline"/>
        <w:rPr>
          <w:ins w:id="5" w:author="Alejandra Oliver Torres" w:date="2019-10-13T19:30:00Z"/>
          <w:b/>
          <w:bCs/>
          <w:color w:val="4B1317"/>
          <w:sz w:val="26"/>
          <w:szCs w:val="26"/>
          <w:bdr w:val="none" w:sz="0" w:space="0" w:color="auto" w:frame="1"/>
        </w:rPr>
      </w:pPr>
    </w:p>
    <w:p w14:paraId="201FD004" w14:textId="7F7BF4D4" w:rsidR="00A774BD" w:rsidRDefault="00A774BD">
      <w:pPr>
        <w:pStyle w:val="font9"/>
        <w:spacing w:before="0" w:beforeAutospacing="0" w:after="0" w:afterAutospacing="0"/>
        <w:jc w:val="both"/>
        <w:textAlignment w:val="baseline"/>
        <w:rPr>
          <w:ins w:id="6" w:author="Alejandra Oliver Torres" w:date="2019-10-13T19:30:00Z"/>
          <w:b/>
          <w:bCs/>
          <w:color w:val="4B1317"/>
          <w:sz w:val="26"/>
          <w:szCs w:val="26"/>
          <w:bdr w:val="none" w:sz="0" w:space="0" w:color="auto" w:frame="1"/>
        </w:rPr>
      </w:pPr>
    </w:p>
    <w:p w14:paraId="516C5EE1" w14:textId="77777777" w:rsidR="00A774BD" w:rsidRDefault="00A774BD">
      <w:pPr>
        <w:pStyle w:val="font9"/>
        <w:spacing w:before="0" w:beforeAutospacing="0" w:after="0" w:afterAutospacing="0"/>
        <w:jc w:val="both"/>
        <w:textAlignment w:val="baseline"/>
        <w:rPr>
          <w:ins w:id="7" w:author="Alejandra Oliver Torres" w:date="2019-10-13T19:30:00Z"/>
          <w:rFonts w:ascii="Arial" w:hAnsi="Arial"/>
          <w:color w:val="4B1317"/>
          <w:sz w:val="26"/>
          <w:szCs w:val="26"/>
        </w:rPr>
      </w:pPr>
    </w:p>
    <w:p w14:paraId="4E9CE712" w14:textId="60A5E7A7" w:rsidR="00DA1654" w:rsidDel="00BC4DDD" w:rsidRDefault="00DA1654">
      <w:pPr>
        <w:pStyle w:val="font9"/>
        <w:spacing w:before="0" w:beforeAutospacing="0" w:after="0" w:afterAutospacing="0"/>
        <w:jc w:val="both"/>
        <w:textAlignment w:val="baseline"/>
        <w:rPr>
          <w:del w:id="8" w:author="Alejandra Oliver Torres" w:date="2019-10-13T19:23:00Z"/>
          <w:rFonts w:ascii="Arial" w:hAnsi="Arial"/>
          <w:color w:val="4B1317"/>
          <w:sz w:val="26"/>
          <w:szCs w:val="26"/>
        </w:rPr>
      </w:pPr>
      <w:del w:id="9" w:author="Alejandra Oliver Torres" w:date="2019-10-13T19:23:00Z">
        <w:r w:rsidDel="00BC4DDD">
          <w:rPr>
            <w:rStyle w:val="wixguard"/>
            <w:b/>
            <w:bCs/>
            <w:color w:val="4B1317"/>
            <w:sz w:val="26"/>
            <w:szCs w:val="26"/>
            <w:bdr w:val="none" w:sz="0" w:space="0" w:color="auto" w:frame="1"/>
          </w:rPr>
          <w:delText>​</w:delText>
        </w:r>
      </w:del>
    </w:p>
    <w:p w14:paraId="74597068" w14:textId="22ABCB4A" w:rsidR="008924C2" w:rsidDel="00BC4DDD" w:rsidRDefault="00DA1654" w:rsidP="008924C2">
      <w:pPr>
        <w:pStyle w:val="font9"/>
        <w:spacing w:before="0" w:beforeAutospacing="0" w:after="0" w:afterAutospacing="0"/>
        <w:jc w:val="both"/>
        <w:textAlignment w:val="baseline"/>
        <w:rPr>
          <w:del w:id="10" w:author="Alejandra Oliver Torres" w:date="2019-10-13T19:23:00Z"/>
          <w:b/>
          <w:bCs/>
          <w:color w:val="4B1317"/>
          <w:sz w:val="26"/>
          <w:szCs w:val="26"/>
          <w:bdr w:val="none" w:sz="0" w:space="0" w:color="auto" w:frame="1"/>
        </w:rPr>
      </w:pPr>
      <w:del w:id="11" w:author="Alejandra Oliver Torres" w:date="2019-10-13T19:23:00Z">
        <w:r w:rsidDel="00BC4DDD">
          <w:rPr>
            <w:b/>
            <w:bCs/>
            <w:color w:val="4B1317"/>
            <w:sz w:val="26"/>
            <w:szCs w:val="26"/>
            <w:bdr w:val="none" w:sz="0" w:space="0" w:color="auto" w:frame="1"/>
          </w:rPr>
          <w:delText>Choose a partner and create a banner where you express your strike. Remember, it does not have to be aggressive just strong enough for people to reflect on what you are communicating</w:delText>
        </w:r>
      </w:del>
    </w:p>
    <w:p w14:paraId="1B1A515D" w14:textId="535024E2" w:rsidR="00351CCE" w:rsidRDefault="00047338" w:rsidP="008924C2">
      <w:pPr>
        <w:pStyle w:val="font9"/>
        <w:spacing w:before="0" w:beforeAutospacing="0" w:after="0" w:afterAutospacing="0"/>
        <w:jc w:val="both"/>
        <w:textAlignment w:val="baseline"/>
        <w:rPr>
          <w:b/>
          <w:bCs/>
          <w:color w:val="4B1317"/>
          <w:sz w:val="26"/>
          <w:szCs w:val="26"/>
          <w:bdr w:val="none" w:sz="0" w:space="0" w:color="auto" w:frame="1"/>
        </w:rPr>
      </w:pPr>
      <w:r>
        <w:rPr>
          <w:noProof/>
          <w:color w:val="4B13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9E495" wp14:editId="0E219A38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1504950" cy="1224915"/>
                <wp:effectExtent l="0" t="0" r="19050" b="184785"/>
                <wp:wrapNone/>
                <wp:docPr id="1" name="Bocadillo: 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2491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853A6" w14:textId="04E39C9F" w:rsidR="00AD7290" w:rsidRPr="00B30B81" w:rsidRDefault="00AD7290" w:rsidP="00AD7290">
                            <w:pPr>
                              <w:jc w:val="center"/>
                              <w:rPr>
                                <w:sz w:val="28"/>
                                <w:szCs w:val="28"/>
                                <w:rPrChange w:id="12" w:author="Alejandra Oliver Torres" w:date="2019-10-13T19:39:00Z">
                                  <w:rPr/>
                                </w:rPrChange>
                              </w:rPr>
                            </w:pPr>
                            <w:proofErr w:type="spellStart"/>
                            <w:r w:rsidRPr="00B30B81">
                              <w:rPr>
                                <w:sz w:val="28"/>
                                <w:szCs w:val="28"/>
                                <w:rPrChange w:id="13" w:author="Alejandra Oliver Torres" w:date="2019-10-13T19:39:00Z">
                                  <w:rPr/>
                                </w:rPrChange>
                              </w:rPr>
                              <w:t>We</w:t>
                            </w:r>
                            <w:proofErr w:type="spellEnd"/>
                            <w:r w:rsidRPr="00B30B81">
                              <w:rPr>
                                <w:sz w:val="28"/>
                                <w:szCs w:val="28"/>
                                <w:rPrChange w:id="14" w:author="Alejandra Oliver Torres" w:date="2019-10-13T19:39:00Z">
                                  <w:rPr/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Pr="00B30B81">
                              <w:rPr>
                                <w:sz w:val="28"/>
                                <w:szCs w:val="28"/>
                                <w:rPrChange w:id="15" w:author="Alejandra Oliver Torres" w:date="2019-10-13T19:39:00Z">
                                  <w:rPr/>
                                </w:rPrChange>
                              </w:rPr>
                              <w:t>demand</w:t>
                            </w:r>
                            <w:proofErr w:type="spellEnd"/>
                            <w:r w:rsidRPr="00B30B81">
                              <w:rPr>
                                <w:sz w:val="28"/>
                                <w:szCs w:val="28"/>
                                <w:rPrChange w:id="16" w:author="Alejandra Oliver Torres" w:date="2019-10-13T19:39:00Z">
                                  <w:rPr/>
                                </w:rPrChange>
                              </w:rPr>
                              <w:t xml:space="preserve"> no </w:t>
                            </w:r>
                            <w:proofErr w:type="spellStart"/>
                            <w:r w:rsidRPr="00B30B81">
                              <w:rPr>
                                <w:sz w:val="28"/>
                                <w:szCs w:val="28"/>
                                <w:rPrChange w:id="17" w:author="Alejandra Oliver Torres" w:date="2019-10-13T19:39:00Z">
                                  <w:rPr/>
                                </w:rPrChange>
                              </w:rPr>
                              <w:t>kids</w:t>
                            </w:r>
                            <w:proofErr w:type="spellEnd"/>
                            <w:r w:rsidRPr="00B30B81">
                              <w:rPr>
                                <w:sz w:val="28"/>
                                <w:szCs w:val="28"/>
                                <w:rPrChange w:id="18" w:author="Alejandra Oliver Torres" w:date="2019-10-13T19:39:00Z">
                                  <w:rPr/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="00347FC3" w:rsidRPr="00B30B81">
                              <w:rPr>
                                <w:sz w:val="28"/>
                                <w:szCs w:val="28"/>
                                <w:rPrChange w:id="19" w:author="Alejandra Oliver Torres" w:date="2019-10-13T19:39:00Z">
                                  <w:rPr/>
                                </w:rPrChange>
                              </w:rPr>
                              <w:t>u</w:t>
                            </w:r>
                            <w:r w:rsidRPr="00B30B81">
                              <w:rPr>
                                <w:sz w:val="28"/>
                                <w:szCs w:val="28"/>
                                <w:rPrChange w:id="20" w:author="Alejandra Oliver Torres" w:date="2019-10-13T19:39:00Z">
                                  <w:rPr/>
                                </w:rPrChange>
                              </w:rPr>
                              <w:t>nder</w:t>
                            </w:r>
                            <w:proofErr w:type="spellEnd"/>
                            <w:r w:rsidRPr="00B30B81">
                              <w:rPr>
                                <w:sz w:val="28"/>
                                <w:szCs w:val="28"/>
                                <w:rPrChange w:id="21" w:author="Alejandra Oliver Torres" w:date="2019-10-13T19:39:00Z">
                                  <w:rPr/>
                                </w:rPrChange>
                              </w:rPr>
                              <w:t xml:space="preserve"> 15</w:t>
                            </w:r>
                            <w:r w:rsidR="004C75B3" w:rsidRPr="00B30B81">
                              <w:rPr>
                                <w:sz w:val="28"/>
                                <w:szCs w:val="28"/>
                                <w:rPrChange w:id="22" w:author="Alejandra Oliver Torres" w:date="2019-10-13T19:39:00Z">
                                  <w:rPr/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="004C75B3" w:rsidRPr="00B30B81">
                              <w:rPr>
                                <w:sz w:val="28"/>
                                <w:szCs w:val="28"/>
                                <w:rPrChange w:id="23" w:author="Alejandra Oliver Torres" w:date="2019-10-13T19:39:00Z">
                                  <w:rPr/>
                                </w:rPrChange>
                              </w:rPr>
                              <w:t>working</w:t>
                            </w:r>
                            <w:proofErr w:type="spellEnd"/>
                            <w:r w:rsidR="004C75B3" w:rsidRPr="00B30B81">
                              <w:rPr>
                                <w:sz w:val="28"/>
                                <w:szCs w:val="28"/>
                                <w:rPrChange w:id="24" w:author="Alejandra Oliver Torres" w:date="2019-10-13T19:39:00Z">
                                  <w:rPr/>
                                </w:rPrChange>
                              </w:rPr>
                              <w:t xml:space="preserve"> in </w:t>
                            </w:r>
                            <w:proofErr w:type="spellStart"/>
                            <w:r w:rsidR="00347FC3" w:rsidRPr="00B30B81">
                              <w:rPr>
                                <w:sz w:val="28"/>
                                <w:szCs w:val="28"/>
                                <w:rPrChange w:id="25" w:author="Alejandra Oliver Torres" w:date="2019-10-13T19:39:00Z">
                                  <w:rPr/>
                                </w:rPrChange>
                              </w:rPr>
                              <w:t>factories</w:t>
                            </w:r>
                            <w:proofErr w:type="spellEnd"/>
                            <w:r w:rsidR="00347FC3" w:rsidRPr="00B30B81">
                              <w:rPr>
                                <w:sz w:val="28"/>
                                <w:szCs w:val="28"/>
                                <w:rPrChange w:id="26" w:author="Alejandra Oliver Torres" w:date="2019-10-13T19:39:00Z">
                                  <w:rPr/>
                                </w:rPrChang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19E49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Bocadillo: rectángulo 1" o:spid="_x0000_s1026" type="#_x0000_t61" style="position:absolute;left:0;text-align:left;margin-left:0;margin-top:15pt;width:118.5pt;height:96.4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" adj="6300,24300" fillcolor="#4472c4 [3204]" strokecolor="#1f3763 [1604]" strokeweight="1pt">
                <v:textbox>
                  <w:txbxContent>
                    <w:p w14:paraId="3A8853A6" w14:textId="04E39C9F" w:rsidR="00AD7290" w:rsidRPr="00B30B81" w:rsidRDefault="00AD7290" w:rsidP="00AD7290">
                      <w:pPr>
                        <w:jc w:val="center"/>
                        <w:rPr>
                          <w:sz w:val="28"/>
                          <w:szCs w:val="28"/>
                          <w:rPrChange w:id="27" w:author="Alejandra Oliver Torres" w:date="2019-10-13T19:39:00Z">
                            <w:rPr/>
                          </w:rPrChange>
                        </w:rPr>
                      </w:pPr>
                      <w:proofErr w:type="spellStart"/>
                      <w:r w:rsidRPr="00B30B81">
                        <w:rPr>
                          <w:sz w:val="28"/>
                          <w:szCs w:val="28"/>
                          <w:rPrChange w:id="28" w:author="Alejandra Oliver Torres" w:date="2019-10-13T19:39:00Z">
                            <w:rPr/>
                          </w:rPrChange>
                        </w:rPr>
                        <w:t>We</w:t>
                      </w:r>
                      <w:proofErr w:type="spellEnd"/>
                      <w:r w:rsidRPr="00B30B81">
                        <w:rPr>
                          <w:sz w:val="28"/>
                          <w:szCs w:val="28"/>
                          <w:rPrChange w:id="29" w:author="Alejandra Oliver Torres" w:date="2019-10-13T19:39:00Z">
                            <w:rPr/>
                          </w:rPrChange>
                        </w:rPr>
                        <w:t xml:space="preserve"> </w:t>
                      </w:r>
                      <w:proofErr w:type="spellStart"/>
                      <w:r w:rsidRPr="00B30B81">
                        <w:rPr>
                          <w:sz w:val="28"/>
                          <w:szCs w:val="28"/>
                          <w:rPrChange w:id="30" w:author="Alejandra Oliver Torres" w:date="2019-10-13T19:39:00Z">
                            <w:rPr/>
                          </w:rPrChange>
                        </w:rPr>
                        <w:t>demand</w:t>
                      </w:r>
                      <w:proofErr w:type="spellEnd"/>
                      <w:r w:rsidRPr="00B30B81">
                        <w:rPr>
                          <w:sz w:val="28"/>
                          <w:szCs w:val="28"/>
                          <w:rPrChange w:id="31" w:author="Alejandra Oliver Torres" w:date="2019-10-13T19:39:00Z">
                            <w:rPr/>
                          </w:rPrChange>
                        </w:rPr>
                        <w:t xml:space="preserve"> no </w:t>
                      </w:r>
                      <w:proofErr w:type="spellStart"/>
                      <w:r w:rsidRPr="00B30B81">
                        <w:rPr>
                          <w:sz w:val="28"/>
                          <w:szCs w:val="28"/>
                          <w:rPrChange w:id="32" w:author="Alejandra Oliver Torres" w:date="2019-10-13T19:39:00Z">
                            <w:rPr/>
                          </w:rPrChange>
                        </w:rPr>
                        <w:t>kids</w:t>
                      </w:r>
                      <w:proofErr w:type="spellEnd"/>
                      <w:r w:rsidRPr="00B30B81">
                        <w:rPr>
                          <w:sz w:val="28"/>
                          <w:szCs w:val="28"/>
                          <w:rPrChange w:id="33" w:author="Alejandra Oliver Torres" w:date="2019-10-13T19:39:00Z">
                            <w:rPr/>
                          </w:rPrChange>
                        </w:rPr>
                        <w:t xml:space="preserve"> </w:t>
                      </w:r>
                      <w:proofErr w:type="spellStart"/>
                      <w:r w:rsidR="00347FC3" w:rsidRPr="00B30B81">
                        <w:rPr>
                          <w:sz w:val="28"/>
                          <w:szCs w:val="28"/>
                          <w:rPrChange w:id="34" w:author="Alejandra Oliver Torres" w:date="2019-10-13T19:39:00Z">
                            <w:rPr/>
                          </w:rPrChange>
                        </w:rPr>
                        <w:t>u</w:t>
                      </w:r>
                      <w:r w:rsidRPr="00B30B81">
                        <w:rPr>
                          <w:sz w:val="28"/>
                          <w:szCs w:val="28"/>
                          <w:rPrChange w:id="35" w:author="Alejandra Oliver Torres" w:date="2019-10-13T19:39:00Z">
                            <w:rPr/>
                          </w:rPrChange>
                        </w:rPr>
                        <w:t>nder</w:t>
                      </w:r>
                      <w:proofErr w:type="spellEnd"/>
                      <w:r w:rsidRPr="00B30B81">
                        <w:rPr>
                          <w:sz w:val="28"/>
                          <w:szCs w:val="28"/>
                          <w:rPrChange w:id="36" w:author="Alejandra Oliver Torres" w:date="2019-10-13T19:39:00Z">
                            <w:rPr/>
                          </w:rPrChange>
                        </w:rPr>
                        <w:t xml:space="preserve"> 15</w:t>
                      </w:r>
                      <w:r w:rsidR="004C75B3" w:rsidRPr="00B30B81">
                        <w:rPr>
                          <w:sz w:val="28"/>
                          <w:szCs w:val="28"/>
                          <w:rPrChange w:id="37" w:author="Alejandra Oliver Torres" w:date="2019-10-13T19:39:00Z">
                            <w:rPr/>
                          </w:rPrChange>
                        </w:rPr>
                        <w:t xml:space="preserve"> </w:t>
                      </w:r>
                      <w:proofErr w:type="spellStart"/>
                      <w:r w:rsidR="004C75B3" w:rsidRPr="00B30B81">
                        <w:rPr>
                          <w:sz w:val="28"/>
                          <w:szCs w:val="28"/>
                          <w:rPrChange w:id="38" w:author="Alejandra Oliver Torres" w:date="2019-10-13T19:39:00Z">
                            <w:rPr/>
                          </w:rPrChange>
                        </w:rPr>
                        <w:t>working</w:t>
                      </w:r>
                      <w:proofErr w:type="spellEnd"/>
                      <w:r w:rsidR="004C75B3" w:rsidRPr="00B30B81">
                        <w:rPr>
                          <w:sz w:val="28"/>
                          <w:szCs w:val="28"/>
                          <w:rPrChange w:id="39" w:author="Alejandra Oliver Torres" w:date="2019-10-13T19:39:00Z">
                            <w:rPr/>
                          </w:rPrChange>
                        </w:rPr>
                        <w:t xml:space="preserve"> in </w:t>
                      </w:r>
                      <w:proofErr w:type="spellStart"/>
                      <w:r w:rsidR="00347FC3" w:rsidRPr="00B30B81">
                        <w:rPr>
                          <w:sz w:val="28"/>
                          <w:szCs w:val="28"/>
                          <w:rPrChange w:id="40" w:author="Alejandra Oliver Torres" w:date="2019-10-13T19:39:00Z">
                            <w:rPr/>
                          </w:rPrChange>
                        </w:rPr>
                        <w:t>factories</w:t>
                      </w:r>
                      <w:proofErr w:type="spellEnd"/>
                      <w:r w:rsidR="00347FC3" w:rsidRPr="00B30B81">
                        <w:rPr>
                          <w:sz w:val="28"/>
                          <w:szCs w:val="28"/>
                          <w:rPrChange w:id="41" w:author="Alejandra Oliver Torres" w:date="2019-10-13T19:39:00Z">
                            <w:rPr/>
                          </w:rPrChang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C1CF3" w14:textId="7E35F20F" w:rsidR="00C70D78" w:rsidRDefault="00B30B81" w:rsidP="001A2F9F">
      <w:pPr>
        <w:rPr>
          <w:ins w:id="42" w:author="Alejandra Oliver Torres" w:date="2019-10-13T19:27:00Z"/>
          <w:color w:val="4B1317"/>
          <w:bdr w:val="none" w:sz="0" w:space="0" w:color="auto" w:frame="1"/>
        </w:rPr>
      </w:pPr>
      <w:r>
        <w:rPr>
          <w:noProof/>
          <w:color w:val="4B13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0006D" wp14:editId="70BA5435">
                <wp:simplePos x="0" y="0"/>
                <wp:positionH relativeFrom="column">
                  <wp:posOffset>2082165</wp:posOffset>
                </wp:positionH>
                <wp:positionV relativeFrom="paragraph">
                  <wp:posOffset>37465</wp:posOffset>
                </wp:positionV>
                <wp:extent cx="1581150" cy="1186815"/>
                <wp:effectExtent l="0" t="0" r="19050" b="165735"/>
                <wp:wrapNone/>
                <wp:docPr id="9" name="Bocadillo: 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18681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8E251" w14:textId="7E24925F" w:rsidR="008F3C2A" w:rsidRPr="00B30B81" w:rsidRDefault="00E25C0D" w:rsidP="008F3C2A">
                            <w:pPr>
                              <w:jc w:val="center"/>
                              <w:rPr>
                                <w:sz w:val="28"/>
                                <w:szCs w:val="28"/>
                                <w:rPrChange w:id="43" w:author="Alejandra Oliver Torres" w:date="2019-10-13T19:40:00Z">
                                  <w:rPr/>
                                </w:rPrChange>
                              </w:rPr>
                            </w:pPr>
                            <w:proofErr w:type="spellStart"/>
                            <w:r w:rsidRPr="00B30B81">
                              <w:rPr>
                                <w:sz w:val="28"/>
                                <w:szCs w:val="28"/>
                                <w:rPrChange w:id="44" w:author="Alejandra Oliver Torres" w:date="2019-10-13T19:40:00Z">
                                  <w:rPr/>
                                </w:rPrChange>
                              </w:rPr>
                              <w:t>We</w:t>
                            </w:r>
                            <w:proofErr w:type="spellEnd"/>
                            <w:r w:rsidRPr="00B30B81">
                              <w:rPr>
                                <w:sz w:val="28"/>
                                <w:szCs w:val="28"/>
                                <w:rPrChange w:id="45" w:author="Alejandra Oliver Torres" w:date="2019-10-13T19:40:00Z">
                                  <w:rPr/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Pr="00B30B81">
                              <w:rPr>
                                <w:sz w:val="28"/>
                                <w:szCs w:val="28"/>
                                <w:rPrChange w:id="46" w:author="Alejandra Oliver Torres" w:date="2019-10-13T19:40:00Z">
                                  <w:rPr/>
                                </w:rPrChange>
                              </w:rPr>
                              <w:t>demand</w:t>
                            </w:r>
                            <w:proofErr w:type="spellEnd"/>
                            <w:r w:rsidRPr="00B30B81">
                              <w:rPr>
                                <w:sz w:val="28"/>
                                <w:szCs w:val="28"/>
                                <w:rPrChange w:id="47" w:author="Alejandra Oliver Torres" w:date="2019-10-13T19:40:00Z">
                                  <w:rPr/>
                                </w:rPrChange>
                              </w:rPr>
                              <w:t xml:space="preserve"> </w:t>
                            </w:r>
                            <w:del w:id="48" w:author="Alejandra Oliver Torres" w:date="2019-10-13T19:22:00Z">
                              <w:r w:rsidRPr="00B30B81" w:rsidDel="00BC4DDD">
                                <w:rPr>
                                  <w:sz w:val="28"/>
                                  <w:szCs w:val="28"/>
                                  <w:rPrChange w:id="49" w:author="Alejandra Oliver Torres" w:date="2019-10-13T19:40:00Z">
                                    <w:rPr/>
                                  </w:rPrChange>
                                </w:rPr>
                                <w:delText xml:space="preserve">wages </w:delText>
                              </w:r>
                            </w:del>
                            <w:r w:rsidR="007B1574" w:rsidRPr="00B30B81">
                              <w:rPr>
                                <w:sz w:val="28"/>
                                <w:szCs w:val="28"/>
                                <w:rPrChange w:id="50" w:author="Alejandra Oliver Torres" w:date="2019-10-13T19:40:00Z">
                                  <w:rPr/>
                                </w:rPrChange>
                              </w:rPr>
                              <w:t xml:space="preserve">internacional </w:t>
                            </w:r>
                            <w:proofErr w:type="spellStart"/>
                            <w:r w:rsidR="007B1574" w:rsidRPr="00B30B81">
                              <w:rPr>
                                <w:sz w:val="28"/>
                                <w:szCs w:val="28"/>
                                <w:rPrChange w:id="51" w:author="Alejandra Oliver Torres" w:date="2019-10-13T19:40:00Z">
                                  <w:rPr/>
                                </w:rPrChange>
                              </w:rPr>
                              <w:t>wages</w:t>
                            </w:r>
                            <w:proofErr w:type="spellEnd"/>
                            <w:r w:rsidR="007B1574" w:rsidRPr="00B30B81">
                              <w:rPr>
                                <w:sz w:val="28"/>
                                <w:szCs w:val="28"/>
                                <w:rPrChange w:id="52" w:author="Alejandra Oliver Torres" w:date="2019-10-13T19:40:00Z">
                                  <w:rPr/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="007B1574" w:rsidRPr="00B30B81">
                              <w:rPr>
                                <w:sz w:val="28"/>
                                <w:szCs w:val="28"/>
                                <w:rPrChange w:id="53" w:author="Alejandra Oliver Torres" w:date="2019-10-13T19:40:00Z">
                                  <w:rPr/>
                                </w:rPrChange>
                              </w:rPr>
                              <w:t>f</w:t>
                            </w:r>
                            <w:ins w:id="54" w:author="Alejandra Oliver Torres" w:date="2019-10-13T19:22:00Z">
                              <w:r w:rsidR="00BC4DDD" w:rsidRPr="00B30B81">
                                <w:rPr>
                                  <w:sz w:val="28"/>
                                  <w:szCs w:val="28"/>
                                  <w:rPrChange w:id="55" w:author="Alejandra Oliver Torres" w:date="2019-10-13T19:40:00Z">
                                    <w:rPr/>
                                  </w:rPrChange>
                                </w:rPr>
                                <w:t>or</w:t>
                              </w:r>
                            </w:ins>
                            <w:proofErr w:type="spellEnd"/>
                            <w:del w:id="56" w:author="Alejandra Oliver Torres" w:date="2019-10-13T19:22:00Z">
                              <w:r w:rsidR="007B1574" w:rsidRPr="00B30B81" w:rsidDel="00BC4DDD">
                                <w:rPr>
                                  <w:sz w:val="28"/>
                                  <w:szCs w:val="28"/>
                                  <w:rPrChange w:id="57" w:author="Alejandra Oliver Torres" w:date="2019-10-13T19:40:00Z">
                                    <w:rPr/>
                                  </w:rPrChange>
                                </w:rPr>
                                <w:delText>rom</w:delText>
                              </w:r>
                            </w:del>
                            <w:r w:rsidR="007B1574" w:rsidRPr="00B30B81">
                              <w:rPr>
                                <w:sz w:val="28"/>
                                <w:szCs w:val="28"/>
                                <w:rPrChange w:id="58" w:author="Alejandra Oliver Torres" w:date="2019-10-13T19:40:00Z">
                                  <w:rPr/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="007B1574" w:rsidRPr="00B30B81">
                              <w:rPr>
                                <w:sz w:val="28"/>
                                <w:szCs w:val="28"/>
                                <w:rPrChange w:id="59" w:author="Alejandra Oliver Torres" w:date="2019-10-13T19:40:00Z">
                                  <w:rPr/>
                                </w:rPrChange>
                              </w:rPr>
                              <w:t>the</w:t>
                            </w:r>
                            <w:proofErr w:type="spellEnd"/>
                            <w:r w:rsidR="007B1574" w:rsidRPr="00B30B81">
                              <w:rPr>
                                <w:sz w:val="28"/>
                                <w:szCs w:val="28"/>
                                <w:rPrChange w:id="60" w:author="Alejandra Oliver Torres" w:date="2019-10-13T19:40:00Z">
                                  <w:rPr/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="007B1574" w:rsidRPr="00B30B81">
                              <w:rPr>
                                <w:sz w:val="28"/>
                                <w:szCs w:val="28"/>
                                <w:rPrChange w:id="61" w:author="Alejandra Oliver Torres" w:date="2019-10-13T19:40:00Z">
                                  <w:rPr/>
                                </w:rPrChange>
                              </w:rPr>
                              <w:t>same</w:t>
                            </w:r>
                            <w:proofErr w:type="spellEnd"/>
                            <w:r w:rsidR="007B1574" w:rsidRPr="00B30B81">
                              <w:rPr>
                                <w:sz w:val="28"/>
                                <w:szCs w:val="28"/>
                                <w:rPrChange w:id="62" w:author="Alejandra Oliver Torres" w:date="2019-10-13T19:40:00Z">
                                  <w:rPr/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="007B1574" w:rsidRPr="00B30B81">
                              <w:rPr>
                                <w:sz w:val="28"/>
                                <w:szCs w:val="28"/>
                                <w:rPrChange w:id="63" w:author="Alejandra Oliver Torres" w:date="2019-10-13T19:40:00Z">
                                  <w:rPr/>
                                </w:rPrChange>
                              </w:rPr>
                              <w:t>job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006D" id="Bocadillo: rectángulo 9" o:spid="_x0000_s1027" type="#_x0000_t61" style="position:absolute;margin-left:163.95pt;margin-top:2.95pt;width:124.5pt;height: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" adj="6300,24300" fillcolor="#4472c4 [3204]" strokecolor="#1f3763 [1604]" strokeweight="1pt">
                <v:textbox>
                  <w:txbxContent>
                    <w:p w14:paraId="1AE8E251" w14:textId="7E24925F" w:rsidR="008F3C2A" w:rsidRPr="00B30B81" w:rsidRDefault="00E25C0D" w:rsidP="008F3C2A">
                      <w:pPr>
                        <w:jc w:val="center"/>
                        <w:rPr>
                          <w:sz w:val="28"/>
                          <w:szCs w:val="28"/>
                          <w:rPrChange w:id="64" w:author="Alejandra Oliver Torres" w:date="2019-10-13T19:40:00Z">
                            <w:rPr/>
                          </w:rPrChange>
                        </w:rPr>
                      </w:pPr>
                      <w:proofErr w:type="spellStart"/>
                      <w:r w:rsidRPr="00B30B81">
                        <w:rPr>
                          <w:sz w:val="28"/>
                          <w:szCs w:val="28"/>
                          <w:rPrChange w:id="65" w:author="Alejandra Oliver Torres" w:date="2019-10-13T19:40:00Z">
                            <w:rPr/>
                          </w:rPrChange>
                        </w:rPr>
                        <w:t>We</w:t>
                      </w:r>
                      <w:proofErr w:type="spellEnd"/>
                      <w:r w:rsidRPr="00B30B81">
                        <w:rPr>
                          <w:sz w:val="28"/>
                          <w:szCs w:val="28"/>
                          <w:rPrChange w:id="66" w:author="Alejandra Oliver Torres" w:date="2019-10-13T19:40:00Z">
                            <w:rPr/>
                          </w:rPrChange>
                        </w:rPr>
                        <w:t xml:space="preserve"> </w:t>
                      </w:r>
                      <w:proofErr w:type="spellStart"/>
                      <w:r w:rsidRPr="00B30B81">
                        <w:rPr>
                          <w:sz w:val="28"/>
                          <w:szCs w:val="28"/>
                          <w:rPrChange w:id="67" w:author="Alejandra Oliver Torres" w:date="2019-10-13T19:40:00Z">
                            <w:rPr/>
                          </w:rPrChange>
                        </w:rPr>
                        <w:t>demand</w:t>
                      </w:r>
                      <w:proofErr w:type="spellEnd"/>
                      <w:r w:rsidRPr="00B30B81">
                        <w:rPr>
                          <w:sz w:val="28"/>
                          <w:szCs w:val="28"/>
                          <w:rPrChange w:id="68" w:author="Alejandra Oliver Torres" w:date="2019-10-13T19:40:00Z">
                            <w:rPr/>
                          </w:rPrChange>
                        </w:rPr>
                        <w:t xml:space="preserve"> </w:t>
                      </w:r>
                      <w:del w:id="69" w:author="Alejandra Oliver Torres" w:date="2019-10-13T19:22:00Z">
                        <w:r w:rsidRPr="00B30B81" w:rsidDel="00BC4DDD">
                          <w:rPr>
                            <w:sz w:val="28"/>
                            <w:szCs w:val="28"/>
                            <w:rPrChange w:id="70" w:author="Alejandra Oliver Torres" w:date="2019-10-13T19:40:00Z">
                              <w:rPr/>
                            </w:rPrChange>
                          </w:rPr>
                          <w:delText xml:space="preserve">wages </w:delText>
                        </w:r>
                      </w:del>
                      <w:r w:rsidR="007B1574" w:rsidRPr="00B30B81">
                        <w:rPr>
                          <w:sz w:val="28"/>
                          <w:szCs w:val="28"/>
                          <w:rPrChange w:id="71" w:author="Alejandra Oliver Torres" w:date="2019-10-13T19:40:00Z">
                            <w:rPr/>
                          </w:rPrChange>
                        </w:rPr>
                        <w:t xml:space="preserve">internacional </w:t>
                      </w:r>
                      <w:proofErr w:type="spellStart"/>
                      <w:r w:rsidR="007B1574" w:rsidRPr="00B30B81">
                        <w:rPr>
                          <w:sz w:val="28"/>
                          <w:szCs w:val="28"/>
                          <w:rPrChange w:id="72" w:author="Alejandra Oliver Torres" w:date="2019-10-13T19:40:00Z">
                            <w:rPr/>
                          </w:rPrChange>
                        </w:rPr>
                        <w:t>wages</w:t>
                      </w:r>
                      <w:proofErr w:type="spellEnd"/>
                      <w:r w:rsidR="007B1574" w:rsidRPr="00B30B81">
                        <w:rPr>
                          <w:sz w:val="28"/>
                          <w:szCs w:val="28"/>
                          <w:rPrChange w:id="73" w:author="Alejandra Oliver Torres" w:date="2019-10-13T19:40:00Z">
                            <w:rPr/>
                          </w:rPrChange>
                        </w:rPr>
                        <w:t xml:space="preserve"> </w:t>
                      </w:r>
                      <w:proofErr w:type="spellStart"/>
                      <w:r w:rsidR="007B1574" w:rsidRPr="00B30B81">
                        <w:rPr>
                          <w:sz w:val="28"/>
                          <w:szCs w:val="28"/>
                          <w:rPrChange w:id="74" w:author="Alejandra Oliver Torres" w:date="2019-10-13T19:40:00Z">
                            <w:rPr/>
                          </w:rPrChange>
                        </w:rPr>
                        <w:t>f</w:t>
                      </w:r>
                      <w:ins w:id="75" w:author="Alejandra Oliver Torres" w:date="2019-10-13T19:22:00Z">
                        <w:r w:rsidR="00BC4DDD" w:rsidRPr="00B30B81">
                          <w:rPr>
                            <w:sz w:val="28"/>
                            <w:szCs w:val="28"/>
                            <w:rPrChange w:id="76" w:author="Alejandra Oliver Torres" w:date="2019-10-13T19:40:00Z">
                              <w:rPr/>
                            </w:rPrChange>
                          </w:rPr>
                          <w:t>or</w:t>
                        </w:r>
                      </w:ins>
                      <w:proofErr w:type="spellEnd"/>
                      <w:del w:id="77" w:author="Alejandra Oliver Torres" w:date="2019-10-13T19:22:00Z">
                        <w:r w:rsidR="007B1574" w:rsidRPr="00B30B81" w:rsidDel="00BC4DDD">
                          <w:rPr>
                            <w:sz w:val="28"/>
                            <w:szCs w:val="28"/>
                            <w:rPrChange w:id="78" w:author="Alejandra Oliver Torres" w:date="2019-10-13T19:40:00Z">
                              <w:rPr/>
                            </w:rPrChange>
                          </w:rPr>
                          <w:delText>rom</w:delText>
                        </w:r>
                      </w:del>
                      <w:r w:rsidR="007B1574" w:rsidRPr="00B30B81">
                        <w:rPr>
                          <w:sz w:val="28"/>
                          <w:szCs w:val="28"/>
                          <w:rPrChange w:id="79" w:author="Alejandra Oliver Torres" w:date="2019-10-13T19:40:00Z">
                            <w:rPr/>
                          </w:rPrChange>
                        </w:rPr>
                        <w:t xml:space="preserve"> </w:t>
                      </w:r>
                      <w:proofErr w:type="spellStart"/>
                      <w:r w:rsidR="007B1574" w:rsidRPr="00B30B81">
                        <w:rPr>
                          <w:sz w:val="28"/>
                          <w:szCs w:val="28"/>
                          <w:rPrChange w:id="80" w:author="Alejandra Oliver Torres" w:date="2019-10-13T19:40:00Z">
                            <w:rPr/>
                          </w:rPrChange>
                        </w:rPr>
                        <w:t>the</w:t>
                      </w:r>
                      <w:proofErr w:type="spellEnd"/>
                      <w:r w:rsidR="007B1574" w:rsidRPr="00B30B81">
                        <w:rPr>
                          <w:sz w:val="28"/>
                          <w:szCs w:val="28"/>
                          <w:rPrChange w:id="81" w:author="Alejandra Oliver Torres" w:date="2019-10-13T19:40:00Z">
                            <w:rPr/>
                          </w:rPrChange>
                        </w:rPr>
                        <w:t xml:space="preserve"> </w:t>
                      </w:r>
                      <w:proofErr w:type="spellStart"/>
                      <w:r w:rsidR="007B1574" w:rsidRPr="00B30B81">
                        <w:rPr>
                          <w:sz w:val="28"/>
                          <w:szCs w:val="28"/>
                          <w:rPrChange w:id="82" w:author="Alejandra Oliver Torres" w:date="2019-10-13T19:40:00Z">
                            <w:rPr/>
                          </w:rPrChange>
                        </w:rPr>
                        <w:t>same</w:t>
                      </w:r>
                      <w:proofErr w:type="spellEnd"/>
                      <w:r w:rsidR="007B1574" w:rsidRPr="00B30B81">
                        <w:rPr>
                          <w:sz w:val="28"/>
                          <w:szCs w:val="28"/>
                          <w:rPrChange w:id="83" w:author="Alejandra Oliver Torres" w:date="2019-10-13T19:40:00Z">
                            <w:rPr/>
                          </w:rPrChange>
                        </w:rPr>
                        <w:t xml:space="preserve"> </w:t>
                      </w:r>
                      <w:proofErr w:type="spellStart"/>
                      <w:r w:rsidR="007B1574" w:rsidRPr="00B30B81">
                        <w:rPr>
                          <w:sz w:val="28"/>
                          <w:szCs w:val="28"/>
                          <w:rPrChange w:id="84" w:author="Alejandra Oliver Torres" w:date="2019-10-13T19:40:00Z">
                            <w:rPr/>
                          </w:rPrChange>
                        </w:rPr>
                        <w:t>job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B13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0D808" wp14:editId="18AEB7FF">
                <wp:simplePos x="0" y="0"/>
                <wp:positionH relativeFrom="margin">
                  <wp:posOffset>4063365</wp:posOffset>
                </wp:positionH>
                <wp:positionV relativeFrom="paragraph">
                  <wp:posOffset>37465</wp:posOffset>
                </wp:positionV>
                <wp:extent cx="1590675" cy="1186815"/>
                <wp:effectExtent l="0" t="0" r="28575" b="165735"/>
                <wp:wrapNone/>
                <wp:docPr id="12" name="Bocadillo: 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18681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05FE2" w14:textId="7508C829" w:rsidR="00DA61EB" w:rsidRPr="00B30B81" w:rsidRDefault="00766B2B" w:rsidP="00DA61EB">
                            <w:pPr>
                              <w:jc w:val="center"/>
                              <w:rPr>
                                <w:sz w:val="28"/>
                                <w:szCs w:val="28"/>
                                <w:rPrChange w:id="85" w:author="Alejandra Oliver Torres" w:date="2019-10-13T19:40:00Z">
                                  <w:rPr/>
                                </w:rPrChange>
                              </w:rPr>
                            </w:pPr>
                            <w:proofErr w:type="spellStart"/>
                            <w:r w:rsidRPr="00B30B81">
                              <w:rPr>
                                <w:sz w:val="28"/>
                                <w:szCs w:val="28"/>
                                <w:rPrChange w:id="86" w:author="Alejandra Oliver Torres" w:date="2019-10-13T19:40:00Z">
                                  <w:rPr/>
                                </w:rPrChange>
                              </w:rPr>
                              <w:t>We</w:t>
                            </w:r>
                            <w:proofErr w:type="spellEnd"/>
                            <w:r w:rsidRPr="00B30B81">
                              <w:rPr>
                                <w:sz w:val="28"/>
                                <w:szCs w:val="28"/>
                                <w:rPrChange w:id="87" w:author="Alejandra Oliver Torres" w:date="2019-10-13T19:40:00Z">
                                  <w:rPr/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Pr="00B30B81">
                              <w:rPr>
                                <w:sz w:val="28"/>
                                <w:szCs w:val="28"/>
                                <w:rPrChange w:id="88" w:author="Alejandra Oliver Torres" w:date="2019-10-13T19:40:00Z">
                                  <w:rPr/>
                                </w:rPrChange>
                              </w:rPr>
                              <w:t>demand</w:t>
                            </w:r>
                            <w:proofErr w:type="spellEnd"/>
                            <w:r w:rsidRPr="00B30B81">
                              <w:rPr>
                                <w:sz w:val="28"/>
                                <w:szCs w:val="28"/>
                                <w:rPrChange w:id="89" w:author="Alejandra Oliver Torres" w:date="2019-10-13T19:40:00Z">
                                  <w:rPr/>
                                </w:rPrChange>
                              </w:rPr>
                              <w:t xml:space="preserve"> </w:t>
                            </w:r>
                            <w:proofErr w:type="spellStart"/>
                            <w:r w:rsidRPr="00B30B81">
                              <w:rPr>
                                <w:sz w:val="28"/>
                                <w:szCs w:val="28"/>
                                <w:rPrChange w:id="90" w:author="Alejandra Oliver Torres" w:date="2019-10-13T19:40:00Z">
                                  <w:rPr/>
                                </w:rPrChange>
                              </w:rPr>
                              <w:t>better</w:t>
                            </w:r>
                            <w:proofErr w:type="spellEnd"/>
                            <w:r w:rsidRPr="00B30B81">
                              <w:rPr>
                                <w:sz w:val="28"/>
                                <w:szCs w:val="28"/>
                                <w:rPrChange w:id="91" w:author="Alejandra Oliver Torres" w:date="2019-10-13T19:40:00Z">
                                  <w:rPr/>
                                </w:rPrChange>
                              </w:rPr>
                              <w:t xml:space="preserve"> educación </w:t>
                            </w:r>
                            <w:del w:id="92" w:author="ALEXANDRA LOPEZ OLIVER" w:date="2019-10-13T17:21:00Z">
                              <w:r w:rsidRPr="00B30B81" w:rsidDel="00953DC4">
                                <w:rPr>
                                  <w:sz w:val="28"/>
                                  <w:szCs w:val="28"/>
                                  <w:rPrChange w:id="93" w:author="Alejandra Oliver Torres" w:date="2019-10-13T19:40:00Z">
                                    <w:rPr/>
                                  </w:rPrChange>
                                </w:rPr>
                                <w:delText>for</w:delText>
                              </w:r>
                            </w:del>
                            <w:proofErr w:type="spellStart"/>
                            <w:ins w:id="94" w:author="ALEXANDRA LOPEZ OLIVER" w:date="2019-10-13T17:21:00Z">
                              <w:r w:rsidR="00953DC4" w:rsidRPr="00B30B81">
                                <w:rPr>
                                  <w:sz w:val="28"/>
                                  <w:szCs w:val="28"/>
                                  <w:rPrChange w:id="95" w:author="Alejandra Oliver Torres" w:date="2019-10-13T19:40:00Z">
                                    <w:rPr/>
                                  </w:rPrChange>
                                </w:rPr>
                                <w:t>f</w:t>
                              </w:r>
                            </w:ins>
                            <w:ins w:id="96" w:author="Alejandra Oliver Torres" w:date="2019-10-13T19:23:00Z">
                              <w:r w:rsidR="00BC4DDD" w:rsidRPr="00B30B81">
                                <w:rPr>
                                  <w:sz w:val="28"/>
                                  <w:szCs w:val="28"/>
                                  <w:rPrChange w:id="97" w:author="Alejandra Oliver Torres" w:date="2019-10-13T19:40:00Z">
                                    <w:rPr/>
                                  </w:rPrChange>
                                </w:rPr>
                                <w:t>or</w:t>
                              </w:r>
                            </w:ins>
                            <w:proofErr w:type="spellEnd"/>
                            <w:r w:rsidRPr="00B30B81">
                              <w:rPr>
                                <w:sz w:val="28"/>
                                <w:szCs w:val="28"/>
                                <w:rPrChange w:id="98" w:author="Alejandra Oliver Torres" w:date="2019-10-13T19:40:00Z">
                                  <w:rPr/>
                                </w:rPrChange>
                              </w:rPr>
                              <w:t xml:space="preserve"> </w:t>
                            </w:r>
                            <w:del w:id="99" w:author="ALEXANDRA LOPEZ OLIVER" w:date="2019-10-13T17:21:00Z">
                              <w:r w:rsidRPr="00B30B81" w:rsidDel="00953DC4">
                                <w:rPr>
                                  <w:sz w:val="28"/>
                                  <w:szCs w:val="28"/>
                                  <w:rPrChange w:id="100" w:author="Alejandra Oliver Torres" w:date="2019-10-13T19:40:00Z">
                                    <w:rPr/>
                                  </w:rPrChange>
                                </w:rPr>
                                <w:delText>awer</w:delText>
                              </w:r>
                            </w:del>
                            <w:del w:id="101" w:author="Alejandra Oliver Torres" w:date="2019-10-13T19:23:00Z">
                              <w:r w:rsidRPr="00B30B81" w:rsidDel="00BC4DDD">
                                <w:rPr>
                                  <w:sz w:val="28"/>
                                  <w:szCs w:val="28"/>
                                  <w:rPrChange w:id="102" w:author="Alejandra Oliver Torres" w:date="2019-10-13T19:40:00Z">
                                    <w:rPr/>
                                  </w:rPrChange>
                                </w:rPr>
                                <w:delText xml:space="preserve"> </w:delText>
                              </w:r>
                            </w:del>
                            <w:proofErr w:type="spellStart"/>
                            <w:r w:rsidRPr="00B30B81">
                              <w:rPr>
                                <w:sz w:val="28"/>
                                <w:szCs w:val="28"/>
                                <w:rPrChange w:id="103" w:author="Alejandra Oliver Torres" w:date="2019-10-13T19:40:00Z">
                                  <w:rPr/>
                                </w:rPrChange>
                              </w:rPr>
                              <w:t>kids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D808" id="Bocadillo: rectángulo 12" o:spid="_x0000_s1028" type="#_x0000_t61" style="position:absolute;margin-left:319.95pt;margin-top:2.95pt;width:125.25pt;height:93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" adj="6300,24300" fillcolor="#4472c4 [3204]" strokecolor="#1f3763 [1604]" strokeweight="1pt">
                <v:textbox>
                  <w:txbxContent>
                    <w:p w14:paraId="5B905FE2" w14:textId="7508C829" w:rsidR="00DA61EB" w:rsidRPr="00B30B81" w:rsidRDefault="00766B2B" w:rsidP="00DA61EB">
                      <w:pPr>
                        <w:jc w:val="center"/>
                        <w:rPr>
                          <w:sz w:val="28"/>
                          <w:szCs w:val="28"/>
                          <w:rPrChange w:id="104" w:author="Alejandra Oliver Torres" w:date="2019-10-13T19:40:00Z">
                            <w:rPr/>
                          </w:rPrChange>
                        </w:rPr>
                      </w:pPr>
                      <w:proofErr w:type="spellStart"/>
                      <w:r w:rsidRPr="00B30B81">
                        <w:rPr>
                          <w:sz w:val="28"/>
                          <w:szCs w:val="28"/>
                          <w:rPrChange w:id="105" w:author="Alejandra Oliver Torres" w:date="2019-10-13T19:40:00Z">
                            <w:rPr/>
                          </w:rPrChange>
                        </w:rPr>
                        <w:t>We</w:t>
                      </w:r>
                      <w:proofErr w:type="spellEnd"/>
                      <w:r w:rsidRPr="00B30B81">
                        <w:rPr>
                          <w:sz w:val="28"/>
                          <w:szCs w:val="28"/>
                          <w:rPrChange w:id="106" w:author="Alejandra Oliver Torres" w:date="2019-10-13T19:40:00Z">
                            <w:rPr/>
                          </w:rPrChange>
                        </w:rPr>
                        <w:t xml:space="preserve"> </w:t>
                      </w:r>
                      <w:proofErr w:type="spellStart"/>
                      <w:r w:rsidRPr="00B30B81">
                        <w:rPr>
                          <w:sz w:val="28"/>
                          <w:szCs w:val="28"/>
                          <w:rPrChange w:id="107" w:author="Alejandra Oliver Torres" w:date="2019-10-13T19:40:00Z">
                            <w:rPr/>
                          </w:rPrChange>
                        </w:rPr>
                        <w:t>demand</w:t>
                      </w:r>
                      <w:proofErr w:type="spellEnd"/>
                      <w:r w:rsidRPr="00B30B81">
                        <w:rPr>
                          <w:sz w:val="28"/>
                          <w:szCs w:val="28"/>
                          <w:rPrChange w:id="108" w:author="Alejandra Oliver Torres" w:date="2019-10-13T19:40:00Z">
                            <w:rPr/>
                          </w:rPrChange>
                        </w:rPr>
                        <w:t xml:space="preserve"> </w:t>
                      </w:r>
                      <w:proofErr w:type="spellStart"/>
                      <w:r w:rsidRPr="00B30B81">
                        <w:rPr>
                          <w:sz w:val="28"/>
                          <w:szCs w:val="28"/>
                          <w:rPrChange w:id="109" w:author="Alejandra Oliver Torres" w:date="2019-10-13T19:40:00Z">
                            <w:rPr/>
                          </w:rPrChange>
                        </w:rPr>
                        <w:t>better</w:t>
                      </w:r>
                      <w:proofErr w:type="spellEnd"/>
                      <w:r w:rsidRPr="00B30B81">
                        <w:rPr>
                          <w:sz w:val="28"/>
                          <w:szCs w:val="28"/>
                          <w:rPrChange w:id="110" w:author="Alejandra Oliver Torres" w:date="2019-10-13T19:40:00Z">
                            <w:rPr/>
                          </w:rPrChange>
                        </w:rPr>
                        <w:t xml:space="preserve"> educación </w:t>
                      </w:r>
                      <w:del w:id="111" w:author="ALEXANDRA LOPEZ OLIVER" w:date="2019-10-13T17:21:00Z">
                        <w:r w:rsidRPr="00B30B81" w:rsidDel="00953DC4">
                          <w:rPr>
                            <w:sz w:val="28"/>
                            <w:szCs w:val="28"/>
                            <w:rPrChange w:id="112" w:author="Alejandra Oliver Torres" w:date="2019-10-13T19:40:00Z">
                              <w:rPr/>
                            </w:rPrChange>
                          </w:rPr>
                          <w:delText>for</w:delText>
                        </w:r>
                      </w:del>
                      <w:proofErr w:type="spellStart"/>
                      <w:ins w:id="113" w:author="ALEXANDRA LOPEZ OLIVER" w:date="2019-10-13T17:21:00Z">
                        <w:r w:rsidR="00953DC4" w:rsidRPr="00B30B81">
                          <w:rPr>
                            <w:sz w:val="28"/>
                            <w:szCs w:val="28"/>
                            <w:rPrChange w:id="114" w:author="Alejandra Oliver Torres" w:date="2019-10-13T19:40:00Z">
                              <w:rPr/>
                            </w:rPrChange>
                          </w:rPr>
                          <w:t>f</w:t>
                        </w:r>
                      </w:ins>
                      <w:ins w:id="115" w:author="Alejandra Oliver Torres" w:date="2019-10-13T19:23:00Z">
                        <w:r w:rsidR="00BC4DDD" w:rsidRPr="00B30B81">
                          <w:rPr>
                            <w:sz w:val="28"/>
                            <w:szCs w:val="28"/>
                            <w:rPrChange w:id="116" w:author="Alejandra Oliver Torres" w:date="2019-10-13T19:40:00Z">
                              <w:rPr/>
                            </w:rPrChange>
                          </w:rPr>
                          <w:t>or</w:t>
                        </w:r>
                      </w:ins>
                      <w:proofErr w:type="spellEnd"/>
                      <w:r w:rsidRPr="00B30B81">
                        <w:rPr>
                          <w:sz w:val="28"/>
                          <w:szCs w:val="28"/>
                          <w:rPrChange w:id="117" w:author="Alejandra Oliver Torres" w:date="2019-10-13T19:40:00Z">
                            <w:rPr/>
                          </w:rPrChange>
                        </w:rPr>
                        <w:t xml:space="preserve"> </w:t>
                      </w:r>
                      <w:del w:id="118" w:author="ALEXANDRA LOPEZ OLIVER" w:date="2019-10-13T17:21:00Z">
                        <w:r w:rsidRPr="00B30B81" w:rsidDel="00953DC4">
                          <w:rPr>
                            <w:sz w:val="28"/>
                            <w:szCs w:val="28"/>
                            <w:rPrChange w:id="119" w:author="Alejandra Oliver Torres" w:date="2019-10-13T19:40:00Z">
                              <w:rPr/>
                            </w:rPrChange>
                          </w:rPr>
                          <w:delText>awer</w:delText>
                        </w:r>
                      </w:del>
                      <w:del w:id="120" w:author="Alejandra Oliver Torres" w:date="2019-10-13T19:23:00Z">
                        <w:r w:rsidRPr="00B30B81" w:rsidDel="00BC4DDD">
                          <w:rPr>
                            <w:sz w:val="28"/>
                            <w:szCs w:val="28"/>
                            <w:rPrChange w:id="121" w:author="Alejandra Oliver Torres" w:date="2019-10-13T19:40:00Z">
                              <w:rPr/>
                            </w:rPrChange>
                          </w:rPr>
                          <w:delText xml:space="preserve"> </w:delText>
                        </w:r>
                      </w:del>
                      <w:proofErr w:type="spellStart"/>
                      <w:r w:rsidRPr="00B30B81">
                        <w:rPr>
                          <w:sz w:val="28"/>
                          <w:szCs w:val="28"/>
                          <w:rPrChange w:id="122" w:author="Alejandra Oliver Torres" w:date="2019-10-13T19:40:00Z">
                            <w:rPr/>
                          </w:rPrChange>
                        </w:rPr>
                        <w:t>kids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del w:id="123" w:author="ALEXANDRA LOPEZ OLIVER" w:date="2019-10-13T17:20:00Z">
        <w:r w:rsidR="003720BF" w:rsidDel="00BF4A1A">
          <w:rPr>
            <w:noProof/>
            <w:color w:val="4B1317"/>
          </w:rPr>
          <w:drawing>
            <wp:anchor distT="0" distB="0" distL="114300" distR="114300" simplePos="0" relativeHeight="251659264" behindDoc="0" locked="0" layoutInCell="1" allowOverlap="1" wp14:anchorId="5D5DBC09" wp14:editId="30C6749C">
              <wp:simplePos x="0" y="0"/>
              <wp:positionH relativeFrom="column">
                <wp:posOffset>-714375</wp:posOffset>
              </wp:positionH>
              <wp:positionV relativeFrom="paragraph">
                <wp:posOffset>1471295</wp:posOffset>
              </wp:positionV>
              <wp:extent cx="4827905" cy="3813175"/>
              <wp:effectExtent l="0" t="0" r="0" b="0"/>
              <wp:wrapTopAndBottom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"/>
                      <pic:cNvPicPr/>
                    </pic:nvPicPr>
                    <pic:blipFill rotWithShape="1"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" r="-8697" b="28705"/>
                      <a:stretch/>
                    </pic:blipFill>
                    <pic:spPr bwMode="auto">
                      <a:xfrm>
                        <a:off x="0" y="0"/>
                        <a:ext cx="4827905" cy="38131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  <w:proofErr w:type="spellStart"/>
      <w:r w:rsidR="0014669C">
        <w:rPr>
          <w:color w:val="4B1317"/>
          <w:bdr w:val="none" w:sz="0" w:space="0" w:color="auto" w:frame="1"/>
        </w:rPr>
        <w:t>mlfi</w:t>
      </w:r>
      <w:proofErr w:type="spellEnd"/>
      <w:del w:id="124" w:author="Alejandra Oliver Torres" w:date="2019-10-13T19:18:00Z">
        <w:r w:rsidR="004321C0" w:rsidRPr="004321C0" w:rsidDel="00047338">
          <w:rPr>
            <w:color w:val="4B1317"/>
            <w:bdr w:val="none" w:sz="0" w:space="0" w:color="auto" w:frame="1"/>
          </w:rPr>
          <w:delText>We  demand  a better wages</w:delText>
        </w:r>
      </w:del>
      <w:r w:rsidR="004321C0" w:rsidRPr="004321C0">
        <w:rPr>
          <w:color w:val="4B1317"/>
          <w:bdr w:val="none" w:sz="0" w:space="0" w:color="auto" w:frame="1"/>
        </w:rPr>
        <w:t xml:space="preserve"> </w:t>
      </w:r>
      <w:r w:rsidR="00B31DB1">
        <w:rPr>
          <w:color w:val="4B1317"/>
          <w:bdr w:val="none" w:sz="0" w:space="0" w:color="auto" w:frame="1"/>
        </w:rPr>
        <w:t xml:space="preserve">              </w:t>
      </w:r>
      <w:r w:rsidR="0007353B">
        <w:rPr>
          <w:color w:val="4B1317"/>
          <w:bdr w:val="none" w:sz="0" w:space="0" w:color="auto" w:frame="1"/>
        </w:rPr>
        <w:t xml:space="preserve">               </w:t>
      </w:r>
      <w:ins w:id="125" w:author="ALEXANDRA LOPEZ OLIVER" w:date="2019-10-13T17:21:00Z">
        <w:r w:rsidR="000C0D5E">
          <w:rPr>
            <w:color w:val="4B1317"/>
            <w:bdr w:val="none" w:sz="0" w:space="0" w:color="auto" w:frame="1"/>
          </w:rPr>
          <w:t xml:space="preserve">   </w:t>
        </w:r>
      </w:ins>
      <w:del w:id="126" w:author="ALEXANDRA LOPEZ OLIVER" w:date="2019-10-13T17:21:00Z">
        <w:r w:rsidR="0007353B" w:rsidDel="000C0D5E">
          <w:rPr>
            <w:color w:val="4B1317"/>
            <w:bdr w:val="none" w:sz="0" w:space="0" w:color="auto" w:frame="1"/>
          </w:rPr>
          <w:delText xml:space="preserve"> </w:delText>
        </w:r>
      </w:del>
      <w:del w:id="127" w:author="ALEXANDRA LOPEZ OLIVER" w:date="2019-10-13T17:20:00Z">
        <w:r w:rsidR="0007353B" w:rsidDel="00953DC4">
          <w:rPr>
            <w:color w:val="4B1317"/>
            <w:bdr w:val="none" w:sz="0" w:space="0" w:color="auto" w:frame="1"/>
          </w:rPr>
          <w:delText xml:space="preserve"> </w:delText>
        </w:r>
      </w:del>
    </w:p>
    <w:p w14:paraId="34DB85FB" w14:textId="64AFCB2B" w:rsidR="00BC4DDD" w:rsidRPr="00BC4DDD" w:rsidRDefault="00BC4DDD" w:rsidP="007B183A">
      <w:pPr>
        <w:rPr>
          <w:ins w:id="128" w:author="Alejandra Oliver Torres" w:date="2019-10-13T19:27:00Z"/>
          <w:rPrChange w:id="129" w:author="Alejandra Oliver Torres" w:date="2019-10-13T19:27:00Z">
            <w:rPr>
              <w:ins w:id="130" w:author="Alejandra Oliver Torres" w:date="2019-10-13T19:27:00Z"/>
              <w:color w:val="4B1317"/>
              <w:bdr w:val="none" w:sz="0" w:space="0" w:color="auto" w:frame="1"/>
            </w:rPr>
          </w:rPrChange>
        </w:rPr>
      </w:pPr>
    </w:p>
    <w:p w14:paraId="47121A6B" w14:textId="1C8C66FF" w:rsidR="00BC4DDD" w:rsidRPr="00BC4DDD" w:rsidRDefault="00BC4DDD" w:rsidP="007B183A">
      <w:pPr>
        <w:rPr>
          <w:ins w:id="131" w:author="Alejandra Oliver Torres" w:date="2019-10-13T19:27:00Z"/>
          <w:rPrChange w:id="132" w:author="Alejandra Oliver Torres" w:date="2019-10-13T19:27:00Z">
            <w:rPr>
              <w:ins w:id="133" w:author="Alejandra Oliver Torres" w:date="2019-10-13T19:27:00Z"/>
              <w:color w:val="4B1317"/>
              <w:bdr w:val="none" w:sz="0" w:space="0" w:color="auto" w:frame="1"/>
            </w:rPr>
          </w:rPrChange>
        </w:rPr>
      </w:pPr>
    </w:p>
    <w:p w14:paraId="5157FC3C" w14:textId="37745B18" w:rsidR="00BC4DDD" w:rsidRPr="00BC4DDD" w:rsidRDefault="00BC4DDD">
      <w:pPr>
        <w:rPr>
          <w:ins w:id="134" w:author="Alejandra Oliver Torres" w:date="2019-10-13T19:27:00Z"/>
          <w:rPrChange w:id="135" w:author="Alejandra Oliver Torres" w:date="2019-10-13T19:27:00Z">
            <w:rPr>
              <w:ins w:id="136" w:author="Alejandra Oliver Torres" w:date="2019-10-13T19:27:00Z"/>
              <w:color w:val="4B1317"/>
              <w:bdr w:val="none" w:sz="0" w:space="0" w:color="auto" w:frame="1"/>
            </w:rPr>
          </w:rPrChange>
        </w:rPr>
      </w:pPr>
    </w:p>
    <w:p w14:paraId="05D784A2" w14:textId="3807F752" w:rsidR="00BC4DDD" w:rsidRPr="00BC4DDD" w:rsidRDefault="00BC4DDD">
      <w:pPr>
        <w:rPr>
          <w:ins w:id="137" w:author="Alejandra Oliver Torres" w:date="2019-10-13T19:27:00Z"/>
          <w:rPrChange w:id="138" w:author="Alejandra Oliver Torres" w:date="2019-10-13T19:27:00Z">
            <w:rPr>
              <w:ins w:id="139" w:author="Alejandra Oliver Torres" w:date="2019-10-13T19:27:00Z"/>
              <w:color w:val="4B1317"/>
              <w:bdr w:val="none" w:sz="0" w:space="0" w:color="auto" w:frame="1"/>
            </w:rPr>
          </w:rPrChange>
        </w:rPr>
      </w:pPr>
    </w:p>
    <w:p w14:paraId="24A7CEAC" w14:textId="54B053B5" w:rsidR="00BC4DDD" w:rsidRPr="00BC4DDD" w:rsidRDefault="00BC4DDD">
      <w:pPr>
        <w:rPr>
          <w:ins w:id="140" w:author="Alejandra Oliver Torres" w:date="2019-10-13T19:27:00Z"/>
          <w:rPrChange w:id="141" w:author="Alejandra Oliver Torres" w:date="2019-10-13T19:27:00Z">
            <w:rPr>
              <w:ins w:id="142" w:author="Alejandra Oliver Torres" w:date="2019-10-13T19:27:00Z"/>
              <w:color w:val="4B1317"/>
              <w:bdr w:val="none" w:sz="0" w:space="0" w:color="auto" w:frame="1"/>
            </w:rPr>
          </w:rPrChange>
        </w:rPr>
      </w:pPr>
    </w:p>
    <w:p w14:paraId="0B881B94" w14:textId="4580ACF0" w:rsidR="00BC4DDD" w:rsidRDefault="00BC4DDD" w:rsidP="00BC4DDD">
      <w:pPr>
        <w:rPr>
          <w:ins w:id="143" w:author="Alejandra Oliver Torres" w:date="2019-10-13T19:31:00Z"/>
        </w:rPr>
      </w:pPr>
    </w:p>
    <w:p w14:paraId="74774CCD" w14:textId="77777777" w:rsidR="00A774BD" w:rsidRPr="00BC4DDD" w:rsidRDefault="00A774BD" w:rsidP="007B183A">
      <w:pPr>
        <w:rPr>
          <w:ins w:id="144" w:author="Alejandra Oliver Torres" w:date="2019-10-13T19:27:00Z"/>
          <w:rPrChange w:id="145" w:author="Alejandra Oliver Torres" w:date="2019-10-13T19:27:00Z">
            <w:rPr>
              <w:ins w:id="146" w:author="Alejandra Oliver Torres" w:date="2019-10-13T19:27:00Z"/>
              <w:color w:val="4B1317"/>
              <w:bdr w:val="none" w:sz="0" w:space="0" w:color="auto" w:frame="1"/>
            </w:rPr>
          </w:rPrChange>
        </w:rPr>
      </w:pPr>
    </w:p>
    <w:p w14:paraId="50C0A58B" w14:textId="7EA5C9C9" w:rsidR="00BC4DDD" w:rsidRDefault="00BC4DDD" w:rsidP="00BC4DDD">
      <w:pPr>
        <w:rPr>
          <w:ins w:id="147" w:author="Alejandra Oliver Torres" w:date="2019-10-13T19:27:00Z"/>
          <w:color w:val="4B1317"/>
          <w:bdr w:val="none" w:sz="0" w:space="0" w:color="auto" w:frame="1"/>
        </w:rPr>
      </w:pPr>
    </w:p>
    <w:p w14:paraId="328174D0" w14:textId="5CFD6AFB" w:rsidR="00BC4DDD" w:rsidRPr="00BC4DDD" w:rsidRDefault="0063427E" w:rsidP="007B183A">
      <w:pPr>
        <w:rPr>
          <w:rPrChange w:id="148" w:author="Alejandra Oliver Torres" w:date="2019-10-13T19:27:00Z">
            <w:rPr>
              <w:color w:val="4B1317"/>
              <w:bdr w:val="none" w:sz="0" w:space="0" w:color="auto" w:frame="1"/>
            </w:rPr>
          </w:rPrChange>
        </w:rPr>
      </w:pPr>
      <w:ins w:id="149" w:author="Alejandra Oliver Torres" w:date="2019-10-13T19:38:00Z">
        <w:r>
          <w:rPr>
            <w:noProof/>
          </w:rPr>
          <w:drawing>
            <wp:inline distT="0" distB="0" distL="0" distR="0" wp14:anchorId="00FDFD99" wp14:editId="2E7993A0">
              <wp:extent cx="5961904" cy="4191000"/>
              <wp:effectExtent l="0" t="0" r="1270" b="0"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68046" cy="41953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sectPr w:rsidR="00BC4DDD" w:rsidRPr="00BC4D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jandra Oliver Torres">
    <w15:presenceInfo w15:providerId="AD" w15:userId="S::aoliver@frd.org.mx::b147c1eb-0dfe-4633-96e0-db84226fc5fd"/>
  </w15:person>
  <w15:person w15:author="ALEXANDRA LOPEZ OLIVER">
    <w15:presenceInfo w15:providerId="AD" w15:userId="S::al300582@esn.edu.mx::b00a835b-8b58-4775-a815-807b3abe32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54"/>
    <w:rsid w:val="00035C5A"/>
    <w:rsid w:val="00036EC3"/>
    <w:rsid w:val="00047338"/>
    <w:rsid w:val="0007353B"/>
    <w:rsid w:val="000B7482"/>
    <w:rsid w:val="000C0D5E"/>
    <w:rsid w:val="00122E31"/>
    <w:rsid w:val="0014669C"/>
    <w:rsid w:val="001A2F9F"/>
    <w:rsid w:val="001E0E68"/>
    <w:rsid w:val="00205A8F"/>
    <w:rsid w:val="00206CD4"/>
    <w:rsid w:val="00280B81"/>
    <w:rsid w:val="00295C90"/>
    <w:rsid w:val="002D0C02"/>
    <w:rsid w:val="003372CD"/>
    <w:rsid w:val="00347FC3"/>
    <w:rsid w:val="00351CCE"/>
    <w:rsid w:val="003720BF"/>
    <w:rsid w:val="003930CF"/>
    <w:rsid w:val="00393713"/>
    <w:rsid w:val="003F0E47"/>
    <w:rsid w:val="00417AAD"/>
    <w:rsid w:val="004321C0"/>
    <w:rsid w:val="00475BDE"/>
    <w:rsid w:val="004B5C08"/>
    <w:rsid w:val="004C75B3"/>
    <w:rsid w:val="004D253E"/>
    <w:rsid w:val="00531587"/>
    <w:rsid w:val="00575DBB"/>
    <w:rsid w:val="00582A00"/>
    <w:rsid w:val="005A58BB"/>
    <w:rsid w:val="005A6CA2"/>
    <w:rsid w:val="0063427E"/>
    <w:rsid w:val="00652F2C"/>
    <w:rsid w:val="00716FB3"/>
    <w:rsid w:val="00735041"/>
    <w:rsid w:val="00766B2B"/>
    <w:rsid w:val="007B1574"/>
    <w:rsid w:val="007B183A"/>
    <w:rsid w:val="007E150B"/>
    <w:rsid w:val="00811DCB"/>
    <w:rsid w:val="00863EDB"/>
    <w:rsid w:val="00884CA2"/>
    <w:rsid w:val="008865FD"/>
    <w:rsid w:val="008924C2"/>
    <w:rsid w:val="008A5B29"/>
    <w:rsid w:val="008F3C2A"/>
    <w:rsid w:val="00923B76"/>
    <w:rsid w:val="00953DC4"/>
    <w:rsid w:val="009D06A4"/>
    <w:rsid w:val="009D16BD"/>
    <w:rsid w:val="00A0735B"/>
    <w:rsid w:val="00A14A00"/>
    <w:rsid w:val="00A26973"/>
    <w:rsid w:val="00A73497"/>
    <w:rsid w:val="00A774BD"/>
    <w:rsid w:val="00AD7290"/>
    <w:rsid w:val="00B30B81"/>
    <w:rsid w:val="00B31DB1"/>
    <w:rsid w:val="00BC4DDD"/>
    <w:rsid w:val="00BC56AB"/>
    <w:rsid w:val="00BE6418"/>
    <w:rsid w:val="00BF4A1A"/>
    <w:rsid w:val="00C010B4"/>
    <w:rsid w:val="00C43842"/>
    <w:rsid w:val="00C70D78"/>
    <w:rsid w:val="00CA1DAE"/>
    <w:rsid w:val="00CD0A7F"/>
    <w:rsid w:val="00D1030A"/>
    <w:rsid w:val="00D63620"/>
    <w:rsid w:val="00D85B36"/>
    <w:rsid w:val="00D90F6A"/>
    <w:rsid w:val="00DA1654"/>
    <w:rsid w:val="00DA61EB"/>
    <w:rsid w:val="00DD24A7"/>
    <w:rsid w:val="00E25C0D"/>
    <w:rsid w:val="00E86756"/>
    <w:rsid w:val="00E873DD"/>
    <w:rsid w:val="00E928AA"/>
    <w:rsid w:val="00EB6B69"/>
    <w:rsid w:val="00F1668C"/>
    <w:rsid w:val="00F50962"/>
    <w:rsid w:val="00FE0D8A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B0AA"/>
  <w15:chartTrackingRefBased/>
  <w15:docId w15:val="{EB6B5797-6DA6-4845-9F7C-DB8E2A0E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9">
    <w:name w:val="font_9"/>
    <w:basedOn w:val="Normal"/>
    <w:rsid w:val="00DA16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ixguard">
    <w:name w:val="wixguard"/>
    <w:basedOn w:val="Fuentedeprrafopredeter"/>
    <w:rsid w:val="00DA1654"/>
  </w:style>
  <w:style w:type="paragraph" w:styleId="Textodeglobo">
    <w:name w:val="Balloon Text"/>
    <w:basedOn w:val="Normal"/>
    <w:link w:val="TextodegloboCar"/>
    <w:uiPriority w:val="99"/>
    <w:semiHidden/>
    <w:unhideWhenUsed/>
    <w:rsid w:val="007B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LOPEZ OLIVER</dc:creator>
  <cp:keywords/>
  <dc:description/>
  <cp:lastModifiedBy>Alejandra Oliver Torres</cp:lastModifiedBy>
  <cp:revision>2</cp:revision>
  <dcterms:created xsi:type="dcterms:W3CDTF">2019-10-14T01:14:00Z</dcterms:created>
  <dcterms:modified xsi:type="dcterms:W3CDTF">2019-10-14T01:14:00Z</dcterms:modified>
</cp:coreProperties>
</file>